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1C2AA60F" w:rsidR="001178FC" w:rsidRDefault="001178FC">
      <w:r>
        <w:rPr>
          <w:rFonts w:hint="eastAsia"/>
        </w:rPr>
        <w:t>１　業務名</w:t>
      </w:r>
      <w:r w:rsidR="00486EB3">
        <w:rPr>
          <w:rFonts w:hint="eastAsia"/>
        </w:rPr>
        <w:t xml:space="preserve">　</w:t>
      </w:r>
    </w:p>
    <w:p w14:paraId="2B314E1D" w14:textId="03C0D472" w:rsidR="00486EB3" w:rsidRDefault="00486EB3">
      <w:r>
        <w:rPr>
          <w:rFonts w:hint="eastAsia"/>
        </w:rPr>
        <w:t xml:space="preserve">　</w:t>
      </w:r>
      <w:r w:rsidR="008A6A5B" w:rsidRPr="008A6A5B">
        <w:rPr>
          <w:rFonts w:hint="eastAsia"/>
        </w:rPr>
        <w:t>令和</w:t>
      </w:r>
      <w:r w:rsidR="008A6A5B" w:rsidRPr="008A6A5B">
        <w:rPr>
          <w:rFonts w:hint="eastAsia"/>
        </w:rPr>
        <w:t>7</w:t>
      </w:r>
      <w:r w:rsidR="008A6A5B" w:rsidRPr="008A6A5B">
        <w:rPr>
          <w:rFonts w:hint="eastAsia"/>
        </w:rPr>
        <w:t>年度</w:t>
      </w:r>
      <w:r w:rsidR="008A6A5B" w:rsidRPr="008A6A5B">
        <w:rPr>
          <w:rFonts w:hint="eastAsia"/>
        </w:rPr>
        <w:t>DX</w:t>
      </w:r>
      <w:r w:rsidR="008A6A5B" w:rsidRPr="008A6A5B">
        <w:rPr>
          <w:rFonts w:hint="eastAsia"/>
        </w:rPr>
        <w:t>実践研修業務</w:t>
      </w:r>
    </w:p>
    <w:p w14:paraId="19FAB38B" w14:textId="77777777" w:rsidR="001178FC" w:rsidRDefault="001178FC"/>
    <w:p w14:paraId="41C68F92" w14:textId="5B846CC0" w:rsidR="001178FC" w:rsidRDefault="001178FC">
      <w:r>
        <w:rPr>
          <w:rFonts w:hint="eastAsia"/>
        </w:rPr>
        <w:t>２　履行場所</w:t>
      </w:r>
    </w:p>
    <w:p w14:paraId="024CE39C" w14:textId="5B9D8F08" w:rsidR="00486EB3" w:rsidRDefault="00486EB3">
      <w:r>
        <w:rPr>
          <w:rFonts w:hint="eastAsia"/>
        </w:rPr>
        <w:t xml:space="preserve">　</w:t>
      </w:r>
      <w:r>
        <w:rPr>
          <w:rFonts w:ascii="ＭＳ 明朝" w:hAnsi="ＭＳ 明朝" w:hint="eastAsia"/>
          <w:kern w:val="0"/>
          <w:szCs w:val="20"/>
        </w:rPr>
        <w:t>堺市役所内（堺市堺区南瓦町</w:t>
      </w:r>
      <w:r>
        <w:rPr>
          <w:kern w:val="0"/>
          <w:szCs w:val="20"/>
        </w:rPr>
        <w:t>3</w:t>
      </w:r>
      <w:r>
        <w:rPr>
          <w:rFonts w:hint="eastAsia"/>
        </w:rPr>
        <w:t>‐</w:t>
      </w:r>
      <w:r>
        <w:rPr>
          <w:kern w:val="0"/>
          <w:szCs w:val="20"/>
        </w:rPr>
        <w:t>1</w:t>
      </w:r>
      <w:r>
        <w:rPr>
          <w:rFonts w:ascii="ＭＳ 明朝" w:hAnsi="ＭＳ 明朝" w:hint="eastAsia"/>
          <w:kern w:val="0"/>
          <w:szCs w:val="20"/>
        </w:rPr>
        <w:t>）及び本市が指定する場所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254C8562" w:rsidR="001178FC" w:rsidRPr="00EF3258" w:rsidRDefault="00B55B5E">
      <w:pPr>
        <w:ind w:firstLineChars="400" w:firstLine="840"/>
      </w:pPr>
      <w:r w:rsidRPr="00EF3258">
        <w:rPr>
          <w:rFonts w:hint="eastAsia"/>
        </w:rPr>
        <w:t>・</w:t>
      </w:r>
      <w:r w:rsidR="001178FC" w:rsidRPr="00EF3258">
        <w:rPr>
          <w:rFonts w:hint="eastAsia"/>
        </w:rPr>
        <w:t>履行実績申出書</w:t>
      </w:r>
    </w:p>
    <w:p w14:paraId="2AE3AEAB" w14:textId="52435096" w:rsidR="001178FC" w:rsidRPr="00EF3258" w:rsidRDefault="00B55B5E">
      <w:pPr>
        <w:ind w:firstLineChars="400" w:firstLine="840"/>
      </w:pPr>
      <w:r w:rsidRPr="00EF3258">
        <w:rPr>
          <w:rFonts w:hint="eastAsia"/>
        </w:rPr>
        <w:t>・</w:t>
      </w:r>
      <w:r w:rsidR="005700DC" w:rsidRPr="005700DC">
        <w:rPr>
          <w:rFonts w:hint="eastAsia"/>
        </w:rPr>
        <w:t>履行実績申出書の内容を証明できるもの（契約書、仕様書の写し等）</w:t>
      </w:r>
    </w:p>
    <w:p w14:paraId="41F6FD96" w14:textId="40B61B92" w:rsidR="001178FC" w:rsidRDefault="001178FC"/>
    <w:p w14:paraId="3B6B3863" w14:textId="6DAE607D" w:rsidR="001178FC" w:rsidRPr="00486EB3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C20600D" w14:textId="77777777" w:rsidR="004F7B69" w:rsidRDefault="00EC5F14" w:rsidP="00F73059">
            <w:pPr>
              <w:rPr>
                <w:ins w:id="0" w:author="堺市" w:date="2025-04-04T15:33:00Z"/>
                <w:szCs w:val="21"/>
              </w:rPr>
            </w:pPr>
            <w:r w:rsidRPr="004643FE">
              <w:rPr>
                <w:rFonts w:hint="eastAsia"/>
                <w:szCs w:val="21"/>
              </w:rPr>
              <w:t>担当者</w:t>
            </w:r>
          </w:p>
          <w:p w14:paraId="5B8A4F32" w14:textId="4DB60D13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堺市">
    <w15:presenceInfo w15:providerId="None" w15:userId="堺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486EB3"/>
    <w:rsid w:val="004F7B69"/>
    <w:rsid w:val="005700DC"/>
    <w:rsid w:val="005D4D1A"/>
    <w:rsid w:val="005F3C6B"/>
    <w:rsid w:val="00630441"/>
    <w:rsid w:val="006568D6"/>
    <w:rsid w:val="007A1400"/>
    <w:rsid w:val="008534BA"/>
    <w:rsid w:val="008A6A5B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EF3258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2007-02-07T01:57:00Z</cp:lastPrinted>
  <dcterms:created xsi:type="dcterms:W3CDTF">2025-04-04T01:35:00Z</dcterms:created>
  <dcterms:modified xsi:type="dcterms:W3CDTF">2025-04-04T06:33:00Z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